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4033" w14:textId="0A299433" w:rsidR="005C365B" w:rsidRDefault="005C365B" w:rsidP="005C365B">
      <w:pPr>
        <w:pStyle w:val="Heading2"/>
      </w:pPr>
      <w:r>
        <w:t xml:space="preserve">Budget Template for CANSSI Postdoctoral Fellows </w:t>
      </w:r>
      <w:r w:rsidR="00AA52B3">
        <w:t xml:space="preserve">| </w:t>
      </w:r>
      <w:r>
        <w:t>2025</w:t>
      </w:r>
    </w:p>
    <w:p w14:paraId="01CBC317" w14:textId="77777777" w:rsidR="005C365B" w:rsidRDefault="005C365B" w:rsidP="005C365B">
      <w:pPr>
        <w:spacing w:after="120" w:line="320" w:lineRule="exact"/>
      </w:pPr>
      <w:r>
        <w:t xml:space="preserve">The </w:t>
      </w:r>
      <w:r>
        <w:rPr>
          <w:b/>
          <w:bCs/>
        </w:rPr>
        <w:t>total</w:t>
      </w:r>
      <w:r w:rsidRPr="00742B06">
        <w:rPr>
          <w:b/>
          <w:bCs/>
        </w:rPr>
        <w:t xml:space="preserve"> salary</w:t>
      </w:r>
      <w:r>
        <w:t xml:space="preserve"> for CANSSI postdoctoral fellows is $70,000 per year for two years (24 months). This amount is comprised of the following:</w:t>
      </w:r>
    </w:p>
    <w:p w14:paraId="010805AD" w14:textId="77777777" w:rsidR="005C365B" w:rsidRDefault="005C365B" w:rsidP="005C365B">
      <w:pPr>
        <w:pStyle w:val="ListParagraph"/>
        <w:numPr>
          <w:ilvl w:val="0"/>
          <w:numId w:val="25"/>
        </w:numPr>
        <w:spacing w:line="320" w:lineRule="exact"/>
        <w:ind w:left="0"/>
        <w:contextualSpacing/>
      </w:pPr>
      <w:r>
        <w:t>A contribution of 1 to 4 months’ salary (in total) over two years provided by the Supervisor, Co-supervisor, and interdisciplinary partners</w:t>
      </w:r>
    </w:p>
    <w:p w14:paraId="2BCE79CB" w14:textId="77777777" w:rsidR="005C365B" w:rsidRDefault="005C365B" w:rsidP="005C365B">
      <w:pPr>
        <w:pStyle w:val="ListParagraph"/>
        <w:numPr>
          <w:ilvl w:val="0"/>
          <w:numId w:val="25"/>
        </w:numPr>
        <w:spacing w:line="320" w:lineRule="exact"/>
        <w:ind w:left="0"/>
        <w:contextualSpacing/>
      </w:pPr>
      <w:r>
        <w:t>A teaching salary of at least $8,000 over two years from the host institutions (departments, colleges, and/or universities)</w:t>
      </w:r>
    </w:p>
    <w:p w14:paraId="2B233736" w14:textId="77777777" w:rsidR="005C365B" w:rsidRDefault="005C365B" w:rsidP="005C365B">
      <w:pPr>
        <w:pStyle w:val="ListParagraph"/>
        <w:numPr>
          <w:ilvl w:val="0"/>
          <w:numId w:val="25"/>
        </w:numPr>
        <w:spacing w:line="320" w:lineRule="exact"/>
        <w:ind w:left="0"/>
        <w:contextualSpacing/>
      </w:pPr>
      <w:r>
        <w:t>CANSSI support to bring the annual amount up to $70,000 (typically in the range of $54,000–$62,000)</w:t>
      </w:r>
    </w:p>
    <w:p w14:paraId="0109CA85" w14:textId="77777777" w:rsidR="005C365B" w:rsidRDefault="005C365B" w:rsidP="005C365B">
      <w:pPr>
        <w:spacing w:after="120" w:line="320" w:lineRule="exact"/>
      </w:pPr>
      <w:r>
        <w:t xml:space="preserve">In addition to the salary, CANSSI postdoctoral fellows are entitled to </w:t>
      </w:r>
      <w:r w:rsidRPr="00742B06">
        <w:rPr>
          <w:b/>
          <w:bCs/>
        </w:rPr>
        <w:t>research support</w:t>
      </w:r>
      <w:r>
        <w:t xml:space="preserve"> of $3,000 per year (for computer equipment, travel, supplies, etc.) from the Supervisor, Co-supervisor, or their institutions; and </w:t>
      </w:r>
      <w:r w:rsidRPr="00742B06">
        <w:rPr>
          <w:b/>
          <w:bCs/>
        </w:rPr>
        <w:t>benefits</w:t>
      </w:r>
      <w:r>
        <w:t xml:space="preserve"> (typically amounting to 7–14% of salary), to which the host institutions and CANSSI contribute shares proportionate to their salary contributions.</w:t>
      </w:r>
    </w:p>
    <w:p w14:paraId="6FAAF0C2" w14:textId="6A9C272E" w:rsidR="003A6F09" w:rsidRDefault="005C365B" w:rsidP="005C365B">
      <w:pPr>
        <w:spacing w:after="120" w:line="320" w:lineRule="exact"/>
        <w:rPr>
          <w:b/>
          <w:bCs/>
        </w:rPr>
      </w:pPr>
      <w:r w:rsidRPr="00264EE9">
        <w:rPr>
          <w:b/>
          <w:bCs/>
        </w:rPr>
        <w:t xml:space="preserve">Use the budget template </w:t>
      </w:r>
      <w:r w:rsidR="003A6F09">
        <w:rPr>
          <w:b/>
          <w:bCs/>
        </w:rPr>
        <w:t>on the next page</w:t>
      </w:r>
      <w:r w:rsidRPr="00264EE9">
        <w:rPr>
          <w:b/>
          <w:bCs/>
        </w:rPr>
        <w:t xml:space="preserve"> to detail all sources of funding for the postdoctoral fellow.</w:t>
      </w:r>
    </w:p>
    <w:p w14:paraId="5B6DF510" w14:textId="77777777" w:rsidR="003A6F09" w:rsidRDefault="003A6F09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Borders>
          <w:top w:val="single" w:sz="4" w:space="0" w:color="FFF2CC" w:themeColor="accent4" w:themeTint="33"/>
          <w:left w:val="single" w:sz="4" w:space="0" w:color="FFF2CC" w:themeColor="accent4" w:themeTint="33"/>
          <w:bottom w:val="single" w:sz="4" w:space="0" w:color="FFF2CC" w:themeColor="accent4" w:themeTint="33"/>
          <w:right w:val="single" w:sz="4" w:space="0" w:color="FFF2CC" w:themeColor="accent4" w:themeTint="33"/>
          <w:insideH w:val="single" w:sz="4" w:space="0" w:color="FFF2CC" w:themeColor="accent4" w:themeTint="33"/>
          <w:insideV w:val="single" w:sz="4" w:space="0" w:color="FFF2CC" w:themeColor="accent4" w:themeTint="33"/>
        </w:tblBorders>
        <w:tblLook w:val="04A0" w:firstRow="1" w:lastRow="0" w:firstColumn="1" w:lastColumn="0" w:noHBand="0" w:noVBand="1"/>
      </w:tblPr>
      <w:tblGrid>
        <w:gridCol w:w="4166"/>
        <w:gridCol w:w="2232"/>
        <w:gridCol w:w="2232"/>
      </w:tblGrid>
      <w:tr w:rsidR="008535A0" w14:paraId="2EB81031" w14:textId="77777777" w:rsidTr="00287487">
        <w:tc>
          <w:tcPr>
            <w:tcW w:w="6398" w:type="dxa"/>
            <w:gridSpan w:val="2"/>
            <w:vAlign w:val="center"/>
          </w:tcPr>
          <w:p w14:paraId="155F6A45" w14:textId="46E6F942" w:rsidR="008535A0" w:rsidRPr="00742B06" w:rsidRDefault="008535A0" w:rsidP="008535A0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BUDGET TEMPLATE FOR CANSSI POSTDOCTORAL FELLOWS</w:t>
            </w:r>
          </w:p>
        </w:tc>
        <w:tc>
          <w:tcPr>
            <w:tcW w:w="2232" w:type="dxa"/>
            <w:vAlign w:val="center"/>
          </w:tcPr>
          <w:p w14:paraId="087C96F6" w14:textId="77777777" w:rsidR="008535A0" w:rsidRPr="00742B06" w:rsidRDefault="008535A0" w:rsidP="00F7188C">
            <w:pPr>
              <w:spacing w:after="60" w:line="240" w:lineRule="auto"/>
              <w:jc w:val="center"/>
              <w:rPr>
                <w:b/>
                <w:bCs/>
              </w:rPr>
            </w:pPr>
          </w:p>
        </w:tc>
      </w:tr>
      <w:tr w:rsidR="000B3192" w14:paraId="4357C0AB" w14:textId="77777777" w:rsidTr="00287487">
        <w:tc>
          <w:tcPr>
            <w:tcW w:w="6398" w:type="dxa"/>
            <w:gridSpan w:val="2"/>
            <w:vAlign w:val="center"/>
          </w:tcPr>
          <w:p w14:paraId="46B5D459" w14:textId="77777777" w:rsidR="000B3192" w:rsidRDefault="000B3192" w:rsidP="008535A0">
            <w:pPr>
              <w:spacing w:after="60" w:line="240" w:lineRule="auto"/>
              <w:rPr>
                <w:b/>
                <w:bCs/>
              </w:rPr>
            </w:pPr>
          </w:p>
        </w:tc>
        <w:tc>
          <w:tcPr>
            <w:tcW w:w="2232" w:type="dxa"/>
            <w:vAlign w:val="center"/>
          </w:tcPr>
          <w:p w14:paraId="48A02928" w14:textId="77777777" w:rsidR="000B3192" w:rsidRPr="00742B06" w:rsidRDefault="000B3192" w:rsidP="00F7188C">
            <w:pPr>
              <w:spacing w:after="60" w:line="240" w:lineRule="auto"/>
              <w:jc w:val="center"/>
              <w:rPr>
                <w:b/>
                <w:bCs/>
              </w:rPr>
            </w:pPr>
          </w:p>
        </w:tc>
      </w:tr>
      <w:tr w:rsidR="005C365B" w14:paraId="431F17DE" w14:textId="77777777" w:rsidTr="00791AD1">
        <w:tc>
          <w:tcPr>
            <w:tcW w:w="4166" w:type="dxa"/>
            <w:vAlign w:val="center"/>
          </w:tcPr>
          <w:p w14:paraId="0BE33545" w14:textId="77777777" w:rsidR="005C365B" w:rsidRPr="00451981" w:rsidRDefault="005C365B" w:rsidP="00F7188C">
            <w:pPr>
              <w:spacing w:after="60" w:line="240" w:lineRule="auto"/>
              <w:rPr>
                <w:b/>
                <w:bCs/>
              </w:rPr>
            </w:pPr>
            <w:r w:rsidRPr="00451981">
              <w:rPr>
                <w:b/>
                <w:bCs/>
              </w:rPr>
              <w:t>FUNDING SOURCES</w:t>
            </w:r>
            <w:r>
              <w:rPr>
                <w:b/>
                <w:bCs/>
              </w:rPr>
              <w:t xml:space="preserve"> FOR SALARY</w:t>
            </w:r>
          </w:p>
        </w:tc>
        <w:tc>
          <w:tcPr>
            <w:tcW w:w="2232" w:type="dxa"/>
            <w:vAlign w:val="center"/>
          </w:tcPr>
          <w:p w14:paraId="267F6193" w14:textId="77777777" w:rsidR="005C365B" w:rsidRPr="00742B06" w:rsidRDefault="005C365B" w:rsidP="00F7188C">
            <w:pPr>
              <w:spacing w:after="60" w:line="240" w:lineRule="auto"/>
              <w:jc w:val="center"/>
              <w:rPr>
                <w:b/>
                <w:bCs/>
              </w:rPr>
            </w:pPr>
            <w:r w:rsidRPr="00742B06">
              <w:rPr>
                <w:b/>
                <w:bCs/>
              </w:rPr>
              <w:t>Year 1</w:t>
            </w:r>
          </w:p>
        </w:tc>
        <w:tc>
          <w:tcPr>
            <w:tcW w:w="2232" w:type="dxa"/>
            <w:vAlign w:val="center"/>
          </w:tcPr>
          <w:p w14:paraId="7FCEFF24" w14:textId="77777777" w:rsidR="005C365B" w:rsidRPr="00742B06" w:rsidRDefault="005C365B" w:rsidP="00F7188C">
            <w:pPr>
              <w:spacing w:after="60" w:line="240" w:lineRule="auto"/>
              <w:jc w:val="center"/>
              <w:rPr>
                <w:b/>
                <w:bCs/>
              </w:rPr>
            </w:pPr>
            <w:r w:rsidRPr="00742B06">
              <w:rPr>
                <w:b/>
                <w:bCs/>
              </w:rPr>
              <w:t>Year 2</w:t>
            </w:r>
          </w:p>
        </w:tc>
      </w:tr>
      <w:tr w:rsidR="005C365B" w14:paraId="3BFA566F" w14:textId="77777777" w:rsidTr="00791AD1">
        <w:tc>
          <w:tcPr>
            <w:tcW w:w="4166" w:type="dxa"/>
            <w:vAlign w:val="center"/>
          </w:tcPr>
          <w:p w14:paraId="1AE36901" w14:textId="77777777" w:rsidR="005C365B" w:rsidRDefault="005C365B" w:rsidP="00F7188C">
            <w:pPr>
              <w:spacing w:after="60" w:line="240" w:lineRule="auto"/>
              <w:rPr>
                <w:b/>
                <w:bCs/>
              </w:rPr>
            </w:pPr>
          </w:p>
        </w:tc>
        <w:tc>
          <w:tcPr>
            <w:tcW w:w="2232" w:type="dxa"/>
            <w:vAlign w:val="center"/>
          </w:tcPr>
          <w:p w14:paraId="21401E89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33E03913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031E1C95" w14:textId="77777777" w:rsidTr="00791AD1">
        <w:tc>
          <w:tcPr>
            <w:tcW w:w="4166" w:type="dxa"/>
            <w:vAlign w:val="center"/>
          </w:tcPr>
          <w:p w14:paraId="0DD2B393" w14:textId="77777777" w:rsidR="005C365B" w:rsidRPr="00752F69" w:rsidRDefault="005C365B" w:rsidP="00F7188C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Base </w:t>
            </w:r>
            <w:r w:rsidRPr="00752F69">
              <w:rPr>
                <w:b/>
                <w:bCs/>
              </w:rPr>
              <w:t>Salary</w:t>
            </w:r>
          </w:p>
        </w:tc>
        <w:tc>
          <w:tcPr>
            <w:tcW w:w="2232" w:type="dxa"/>
            <w:vAlign w:val="center"/>
          </w:tcPr>
          <w:p w14:paraId="673FBA4F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12DB537A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08BB6FEB" w14:textId="77777777" w:rsidTr="00791AD1">
        <w:tc>
          <w:tcPr>
            <w:tcW w:w="4166" w:type="dxa"/>
            <w:vAlign w:val="center"/>
          </w:tcPr>
          <w:p w14:paraId="353B2884" w14:textId="77777777" w:rsidR="005C365B" w:rsidRPr="00C240AA" w:rsidRDefault="005C365B" w:rsidP="003B552E">
            <w:pPr>
              <w:spacing w:after="60" w:line="240" w:lineRule="auto"/>
            </w:pPr>
            <w:r>
              <w:t>Investigator 1</w:t>
            </w:r>
          </w:p>
        </w:tc>
        <w:tc>
          <w:tcPr>
            <w:tcW w:w="2232" w:type="dxa"/>
            <w:vAlign w:val="center"/>
          </w:tcPr>
          <w:p w14:paraId="398E2620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1D595FC3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0ACA81C8" w14:textId="77777777" w:rsidTr="00791AD1">
        <w:tc>
          <w:tcPr>
            <w:tcW w:w="4166" w:type="dxa"/>
            <w:vAlign w:val="bottom"/>
          </w:tcPr>
          <w:p w14:paraId="19C14711" w14:textId="77777777" w:rsidR="005C365B" w:rsidRPr="00C240AA" w:rsidRDefault="005C365B" w:rsidP="003B552E">
            <w:pPr>
              <w:spacing w:after="60" w:line="240" w:lineRule="auto"/>
            </w:pPr>
            <w:r>
              <w:t>Investigator 2</w:t>
            </w:r>
          </w:p>
        </w:tc>
        <w:tc>
          <w:tcPr>
            <w:tcW w:w="2232" w:type="dxa"/>
            <w:vAlign w:val="center"/>
          </w:tcPr>
          <w:p w14:paraId="26D00F99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16F331CF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56E84CBF" w14:textId="77777777" w:rsidTr="00791AD1">
        <w:tc>
          <w:tcPr>
            <w:tcW w:w="4166" w:type="dxa"/>
            <w:tcBorders>
              <w:bottom w:val="single" w:sz="12" w:space="0" w:color="0070C0"/>
            </w:tcBorders>
            <w:vAlign w:val="center"/>
          </w:tcPr>
          <w:p w14:paraId="15E1963F" w14:textId="77777777" w:rsidR="005C365B" w:rsidRPr="00C240AA" w:rsidRDefault="005C365B" w:rsidP="003B552E">
            <w:pPr>
              <w:spacing w:after="60" w:line="240" w:lineRule="auto"/>
            </w:pPr>
            <w:r>
              <w:t>CANSSI</w:t>
            </w:r>
          </w:p>
        </w:tc>
        <w:tc>
          <w:tcPr>
            <w:tcW w:w="2232" w:type="dxa"/>
            <w:tcBorders>
              <w:bottom w:val="single" w:sz="12" w:space="0" w:color="0070C0"/>
            </w:tcBorders>
            <w:vAlign w:val="center"/>
          </w:tcPr>
          <w:p w14:paraId="0A4DB865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tcBorders>
              <w:bottom w:val="single" w:sz="12" w:space="0" w:color="0070C0"/>
            </w:tcBorders>
            <w:vAlign w:val="center"/>
          </w:tcPr>
          <w:p w14:paraId="62A7B56F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117920BE" w14:textId="77777777" w:rsidTr="00791AD1">
        <w:trPr>
          <w:trHeight w:val="337"/>
        </w:trPr>
        <w:tc>
          <w:tcPr>
            <w:tcW w:w="416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8D52B08" w14:textId="77777777" w:rsidR="005C365B" w:rsidRPr="00C240AA" w:rsidRDefault="005C365B" w:rsidP="00F7188C">
            <w:pPr>
              <w:spacing w:after="60" w:line="240" w:lineRule="auto"/>
            </w:pPr>
            <w:r>
              <w:t>Total base salary</w:t>
            </w:r>
          </w:p>
        </w:tc>
        <w:tc>
          <w:tcPr>
            <w:tcW w:w="223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4E09E1C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81E6799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2ECC41A9" w14:textId="77777777" w:rsidTr="00791AD1">
        <w:tc>
          <w:tcPr>
            <w:tcW w:w="4166" w:type="dxa"/>
            <w:tcBorders>
              <w:top w:val="single" w:sz="12" w:space="0" w:color="0070C0"/>
            </w:tcBorders>
            <w:vAlign w:val="center"/>
          </w:tcPr>
          <w:p w14:paraId="6EE9C96D" w14:textId="77777777" w:rsidR="005C365B" w:rsidRPr="00C240AA" w:rsidRDefault="005C365B" w:rsidP="00F7188C">
            <w:pPr>
              <w:spacing w:after="60" w:line="240" w:lineRule="auto"/>
            </w:pPr>
          </w:p>
        </w:tc>
        <w:tc>
          <w:tcPr>
            <w:tcW w:w="2232" w:type="dxa"/>
            <w:tcBorders>
              <w:top w:val="single" w:sz="12" w:space="0" w:color="0070C0"/>
            </w:tcBorders>
            <w:vAlign w:val="center"/>
          </w:tcPr>
          <w:p w14:paraId="19E1417A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tcBorders>
              <w:top w:val="single" w:sz="12" w:space="0" w:color="0070C0"/>
            </w:tcBorders>
            <w:vAlign w:val="center"/>
          </w:tcPr>
          <w:p w14:paraId="7199A7EE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1C1D04F8" w14:textId="77777777" w:rsidTr="00791AD1">
        <w:tc>
          <w:tcPr>
            <w:tcW w:w="4166" w:type="dxa"/>
            <w:vAlign w:val="center"/>
          </w:tcPr>
          <w:p w14:paraId="6CFFAEF5" w14:textId="77777777" w:rsidR="005C365B" w:rsidRPr="00752F69" w:rsidRDefault="005C365B" w:rsidP="00F7188C">
            <w:pPr>
              <w:spacing w:after="60" w:line="240" w:lineRule="auto"/>
              <w:rPr>
                <w:b/>
                <w:bCs/>
              </w:rPr>
            </w:pPr>
            <w:r w:rsidRPr="00752F69">
              <w:rPr>
                <w:b/>
                <w:bCs/>
              </w:rPr>
              <w:t>Teaching Salary</w:t>
            </w:r>
          </w:p>
        </w:tc>
        <w:tc>
          <w:tcPr>
            <w:tcW w:w="2232" w:type="dxa"/>
            <w:vAlign w:val="center"/>
          </w:tcPr>
          <w:p w14:paraId="27E7E08C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059E11C9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3A0A6852" w14:textId="77777777" w:rsidTr="00791AD1">
        <w:tc>
          <w:tcPr>
            <w:tcW w:w="4166" w:type="dxa"/>
            <w:vAlign w:val="center"/>
          </w:tcPr>
          <w:p w14:paraId="2054535F" w14:textId="77777777" w:rsidR="005C365B" w:rsidRPr="00C240AA" w:rsidRDefault="005C365B" w:rsidP="003B552E">
            <w:pPr>
              <w:spacing w:after="60" w:line="240" w:lineRule="auto"/>
            </w:pPr>
            <w:r>
              <w:t>Host Institution 1</w:t>
            </w:r>
          </w:p>
        </w:tc>
        <w:tc>
          <w:tcPr>
            <w:tcW w:w="2232" w:type="dxa"/>
            <w:vAlign w:val="center"/>
          </w:tcPr>
          <w:p w14:paraId="5E0F1C9B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04C94FE3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3A7F228A" w14:textId="77777777" w:rsidTr="00791AD1">
        <w:tc>
          <w:tcPr>
            <w:tcW w:w="4166" w:type="dxa"/>
            <w:tcBorders>
              <w:bottom w:val="single" w:sz="12" w:space="0" w:color="0070C0"/>
            </w:tcBorders>
            <w:vAlign w:val="center"/>
          </w:tcPr>
          <w:p w14:paraId="3C50D5C0" w14:textId="77777777" w:rsidR="005C365B" w:rsidRPr="00C240AA" w:rsidRDefault="005C365B" w:rsidP="003B552E">
            <w:pPr>
              <w:spacing w:after="60" w:line="240" w:lineRule="auto"/>
            </w:pPr>
            <w:r>
              <w:t>Host Institution 2</w:t>
            </w:r>
          </w:p>
        </w:tc>
        <w:tc>
          <w:tcPr>
            <w:tcW w:w="2232" w:type="dxa"/>
            <w:tcBorders>
              <w:bottom w:val="single" w:sz="12" w:space="0" w:color="0070C0"/>
            </w:tcBorders>
            <w:vAlign w:val="center"/>
          </w:tcPr>
          <w:p w14:paraId="0424F6ED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tcBorders>
              <w:bottom w:val="single" w:sz="12" w:space="0" w:color="0070C0"/>
            </w:tcBorders>
            <w:vAlign w:val="center"/>
          </w:tcPr>
          <w:p w14:paraId="1921A337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40E8F311" w14:textId="77777777" w:rsidTr="00791AD1">
        <w:tc>
          <w:tcPr>
            <w:tcW w:w="416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A5CCC65" w14:textId="77777777" w:rsidR="005C365B" w:rsidRPr="00C240AA" w:rsidRDefault="005C365B" w:rsidP="00F7188C">
            <w:pPr>
              <w:spacing w:after="60" w:line="240" w:lineRule="auto"/>
            </w:pPr>
            <w:r>
              <w:t>Total teaching salary</w:t>
            </w:r>
          </w:p>
        </w:tc>
        <w:tc>
          <w:tcPr>
            <w:tcW w:w="223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51A0461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226ADDE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3928040E" w14:textId="77777777" w:rsidTr="00791AD1">
        <w:tc>
          <w:tcPr>
            <w:tcW w:w="4166" w:type="dxa"/>
            <w:tcBorders>
              <w:top w:val="single" w:sz="12" w:space="0" w:color="0070C0"/>
            </w:tcBorders>
            <w:vAlign w:val="center"/>
          </w:tcPr>
          <w:p w14:paraId="43C1AFB6" w14:textId="77777777" w:rsidR="005C365B" w:rsidRPr="00C240AA" w:rsidRDefault="005C365B" w:rsidP="00F7188C">
            <w:pPr>
              <w:spacing w:after="60" w:line="240" w:lineRule="auto"/>
            </w:pPr>
          </w:p>
        </w:tc>
        <w:tc>
          <w:tcPr>
            <w:tcW w:w="2232" w:type="dxa"/>
            <w:tcBorders>
              <w:top w:val="single" w:sz="12" w:space="0" w:color="0070C0"/>
            </w:tcBorders>
            <w:vAlign w:val="center"/>
          </w:tcPr>
          <w:p w14:paraId="787EBF77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tcBorders>
              <w:top w:val="single" w:sz="12" w:space="0" w:color="0070C0"/>
            </w:tcBorders>
            <w:vAlign w:val="center"/>
          </w:tcPr>
          <w:p w14:paraId="31843D14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680CC355" w14:textId="77777777" w:rsidTr="00791AD1">
        <w:tc>
          <w:tcPr>
            <w:tcW w:w="4166" w:type="dxa"/>
            <w:vAlign w:val="center"/>
          </w:tcPr>
          <w:p w14:paraId="4F30541E" w14:textId="77777777" w:rsidR="005C365B" w:rsidRPr="00752F69" w:rsidRDefault="005C365B" w:rsidP="00F7188C">
            <w:pPr>
              <w:spacing w:after="60" w:line="240" w:lineRule="auto"/>
              <w:rPr>
                <w:b/>
                <w:bCs/>
              </w:rPr>
            </w:pPr>
            <w:r w:rsidRPr="00752F69">
              <w:rPr>
                <w:b/>
                <w:bCs/>
              </w:rPr>
              <w:t>Other Contributions to Salary</w:t>
            </w:r>
          </w:p>
        </w:tc>
        <w:tc>
          <w:tcPr>
            <w:tcW w:w="2232" w:type="dxa"/>
            <w:vAlign w:val="center"/>
          </w:tcPr>
          <w:p w14:paraId="0C17E43C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0B9B8367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1BCD3627" w14:textId="77777777" w:rsidTr="00791AD1">
        <w:tc>
          <w:tcPr>
            <w:tcW w:w="4166" w:type="dxa"/>
            <w:tcBorders>
              <w:bottom w:val="single" w:sz="12" w:space="0" w:color="0070C0"/>
            </w:tcBorders>
            <w:vAlign w:val="center"/>
          </w:tcPr>
          <w:p w14:paraId="4CAE8791" w14:textId="77777777" w:rsidR="005C365B" w:rsidRPr="00C240AA" w:rsidRDefault="005C365B" w:rsidP="00A848F1">
            <w:pPr>
              <w:spacing w:after="60" w:line="240" w:lineRule="auto"/>
            </w:pPr>
            <w:r>
              <w:t>Source</w:t>
            </w:r>
          </w:p>
        </w:tc>
        <w:tc>
          <w:tcPr>
            <w:tcW w:w="2232" w:type="dxa"/>
            <w:tcBorders>
              <w:bottom w:val="single" w:sz="12" w:space="0" w:color="0070C0"/>
            </w:tcBorders>
            <w:vAlign w:val="center"/>
          </w:tcPr>
          <w:p w14:paraId="5E93B0E6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tcBorders>
              <w:bottom w:val="single" w:sz="12" w:space="0" w:color="0070C0"/>
            </w:tcBorders>
            <w:vAlign w:val="center"/>
          </w:tcPr>
          <w:p w14:paraId="62F63E9F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743AFFF8" w14:textId="77777777" w:rsidTr="00791AD1">
        <w:tc>
          <w:tcPr>
            <w:tcW w:w="416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AA32839" w14:textId="77777777" w:rsidR="005C365B" w:rsidRPr="00C240AA" w:rsidRDefault="005C365B" w:rsidP="00F7188C">
            <w:pPr>
              <w:spacing w:after="60" w:line="240" w:lineRule="auto"/>
            </w:pPr>
            <w:r>
              <w:t>Total other contributions to salary</w:t>
            </w:r>
          </w:p>
        </w:tc>
        <w:tc>
          <w:tcPr>
            <w:tcW w:w="223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04AD312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1903480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6082AD66" w14:textId="77777777" w:rsidTr="00791AD1">
        <w:tc>
          <w:tcPr>
            <w:tcW w:w="4166" w:type="dxa"/>
            <w:tcBorders>
              <w:top w:val="single" w:sz="12" w:space="0" w:color="0070C0"/>
              <w:bottom w:val="single" w:sz="4" w:space="0" w:color="FFF2CC" w:themeColor="accent4" w:themeTint="33"/>
            </w:tcBorders>
            <w:vAlign w:val="center"/>
          </w:tcPr>
          <w:p w14:paraId="167AB566" w14:textId="77777777" w:rsidR="005C365B" w:rsidRPr="00C240AA" w:rsidRDefault="005C365B" w:rsidP="00F7188C">
            <w:pPr>
              <w:spacing w:after="60" w:line="240" w:lineRule="auto"/>
            </w:pPr>
          </w:p>
        </w:tc>
        <w:tc>
          <w:tcPr>
            <w:tcW w:w="2232" w:type="dxa"/>
            <w:tcBorders>
              <w:top w:val="single" w:sz="12" w:space="0" w:color="0070C0"/>
              <w:bottom w:val="single" w:sz="4" w:space="0" w:color="FFF2CC" w:themeColor="accent4" w:themeTint="33"/>
            </w:tcBorders>
            <w:vAlign w:val="center"/>
          </w:tcPr>
          <w:p w14:paraId="7C8DB788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tcBorders>
              <w:top w:val="single" w:sz="12" w:space="0" w:color="0070C0"/>
              <w:bottom w:val="single" w:sz="4" w:space="0" w:color="FFF2CC" w:themeColor="accent4" w:themeTint="33"/>
            </w:tcBorders>
            <w:vAlign w:val="center"/>
          </w:tcPr>
          <w:p w14:paraId="63C6E66C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6627A7C9" w14:textId="77777777" w:rsidTr="00791AD1">
        <w:tc>
          <w:tcPr>
            <w:tcW w:w="4166" w:type="dxa"/>
            <w:shd w:val="clear" w:color="auto" w:fill="DEEAF6" w:themeFill="accent5" w:themeFillTint="33"/>
            <w:vAlign w:val="center"/>
          </w:tcPr>
          <w:p w14:paraId="7A0A7535" w14:textId="76A300AE" w:rsidR="005C365B" w:rsidRPr="00C240AA" w:rsidRDefault="005C365B" w:rsidP="00F7188C">
            <w:pPr>
              <w:spacing w:after="60" w:line="240" w:lineRule="auto"/>
            </w:pPr>
            <w:r>
              <w:rPr>
                <w:b/>
                <w:bCs/>
              </w:rPr>
              <w:t>TOTAL SALARY</w:t>
            </w:r>
            <w:r w:rsidR="00D03DB6">
              <w:rPr>
                <w:b/>
                <w:bCs/>
              </w:rPr>
              <w:br/>
            </w:r>
            <w:r>
              <w:t>(total base + teaching + other)</w:t>
            </w:r>
          </w:p>
        </w:tc>
        <w:tc>
          <w:tcPr>
            <w:tcW w:w="2232" w:type="dxa"/>
            <w:shd w:val="clear" w:color="auto" w:fill="DEEAF6" w:themeFill="accent5" w:themeFillTint="33"/>
            <w:vAlign w:val="center"/>
          </w:tcPr>
          <w:p w14:paraId="7E3F6364" w14:textId="77777777" w:rsidR="005C365B" w:rsidRPr="00C240AA" w:rsidRDefault="005C365B" w:rsidP="00F7188C">
            <w:pPr>
              <w:spacing w:after="60" w:line="240" w:lineRule="auto"/>
              <w:jc w:val="right"/>
            </w:pPr>
            <w:r>
              <w:t>$70,000</w:t>
            </w:r>
          </w:p>
        </w:tc>
        <w:tc>
          <w:tcPr>
            <w:tcW w:w="2232" w:type="dxa"/>
            <w:shd w:val="clear" w:color="auto" w:fill="DEEAF6" w:themeFill="accent5" w:themeFillTint="33"/>
            <w:vAlign w:val="center"/>
          </w:tcPr>
          <w:p w14:paraId="60D4FE2B" w14:textId="77777777" w:rsidR="005C365B" w:rsidRPr="00C240AA" w:rsidRDefault="005C365B" w:rsidP="00F7188C">
            <w:pPr>
              <w:spacing w:after="60" w:line="240" w:lineRule="auto"/>
              <w:jc w:val="right"/>
            </w:pPr>
            <w:r>
              <w:t>$70,000</w:t>
            </w:r>
          </w:p>
        </w:tc>
      </w:tr>
      <w:tr w:rsidR="005C365B" w14:paraId="23233DFF" w14:textId="77777777" w:rsidTr="00791AD1">
        <w:tc>
          <w:tcPr>
            <w:tcW w:w="4166" w:type="dxa"/>
            <w:vAlign w:val="center"/>
          </w:tcPr>
          <w:p w14:paraId="1A5CC701" w14:textId="77777777" w:rsidR="005C365B" w:rsidRPr="00C240AA" w:rsidRDefault="005C365B" w:rsidP="00F7188C">
            <w:pPr>
              <w:spacing w:after="60" w:line="240" w:lineRule="auto"/>
            </w:pPr>
          </w:p>
        </w:tc>
        <w:tc>
          <w:tcPr>
            <w:tcW w:w="2232" w:type="dxa"/>
            <w:vAlign w:val="center"/>
          </w:tcPr>
          <w:p w14:paraId="744B23F0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01AE9F55" w14:textId="77777777" w:rsidR="005C365B" w:rsidRPr="00C240A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06434BD3" w14:textId="77777777" w:rsidTr="00791AD1">
        <w:tc>
          <w:tcPr>
            <w:tcW w:w="4166" w:type="dxa"/>
            <w:vAlign w:val="center"/>
          </w:tcPr>
          <w:p w14:paraId="1A0E295F" w14:textId="77777777" w:rsidR="005C365B" w:rsidRPr="00752F69" w:rsidRDefault="005C365B" w:rsidP="00F7188C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ADDITIONAL RESEARCH SUPPORT</w:t>
            </w:r>
          </w:p>
        </w:tc>
        <w:tc>
          <w:tcPr>
            <w:tcW w:w="2232" w:type="dxa"/>
            <w:vAlign w:val="center"/>
          </w:tcPr>
          <w:p w14:paraId="2C55E1CD" w14:textId="77777777" w:rsidR="005C365B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75C44977" w14:textId="77777777" w:rsidR="005C365B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378FBF5E" w14:textId="77777777" w:rsidTr="00791AD1">
        <w:tc>
          <w:tcPr>
            <w:tcW w:w="4166" w:type="dxa"/>
            <w:vAlign w:val="center"/>
          </w:tcPr>
          <w:p w14:paraId="5EC09F37" w14:textId="77777777" w:rsidR="005C365B" w:rsidDel="002057A9" w:rsidRDefault="005C365B" w:rsidP="00F7188C">
            <w:pPr>
              <w:spacing w:after="60" w:line="240" w:lineRule="auto"/>
            </w:pPr>
          </w:p>
        </w:tc>
        <w:tc>
          <w:tcPr>
            <w:tcW w:w="2232" w:type="dxa"/>
            <w:vAlign w:val="center"/>
          </w:tcPr>
          <w:p w14:paraId="1EA8D859" w14:textId="77777777" w:rsidR="005C365B" w:rsidDel="00193BFC" w:rsidRDefault="005C365B" w:rsidP="00F7188C">
            <w:pPr>
              <w:spacing w:after="60" w:line="240" w:lineRule="auto"/>
              <w:jc w:val="center"/>
            </w:pPr>
          </w:p>
        </w:tc>
        <w:tc>
          <w:tcPr>
            <w:tcW w:w="2232" w:type="dxa"/>
            <w:vAlign w:val="center"/>
          </w:tcPr>
          <w:p w14:paraId="4E80A03A" w14:textId="77777777" w:rsidR="005C365B" w:rsidDel="00193BFC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058841A9" w14:textId="77777777" w:rsidTr="00791AD1">
        <w:tc>
          <w:tcPr>
            <w:tcW w:w="4166" w:type="dxa"/>
            <w:vAlign w:val="center"/>
          </w:tcPr>
          <w:p w14:paraId="20AD3B03" w14:textId="77777777" w:rsidR="005C365B" w:rsidRDefault="005C365B" w:rsidP="00F7188C">
            <w:pPr>
              <w:spacing w:after="60" w:line="240" w:lineRule="auto"/>
            </w:pPr>
            <w:r w:rsidRPr="00742B06">
              <w:rPr>
                <w:b/>
                <w:bCs/>
              </w:rPr>
              <w:t xml:space="preserve">Research </w:t>
            </w:r>
            <w:r>
              <w:rPr>
                <w:b/>
                <w:bCs/>
              </w:rPr>
              <w:t>F</w:t>
            </w:r>
            <w:r w:rsidRPr="00742B06">
              <w:rPr>
                <w:b/>
                <w:bCs/>
              </w:rPr>
              <w:t xml:space="preserve">und </w:t>
            </w:r>
            <w:r>
              <w:t>(equipment, travel, etc.)</w:t>
            </w:r>
          </w:p>
        </w:tc>
        <w:tc>
          <w:tcPr>
            <w:tcW w:w="2232" w:type="dxa"/>
            <w:vAlign w:val="center"/>
          </w:tcPr>
          <w:p w14:paraId="30BDAEF8" w14:textId="77777777" w:rsidR="005C365B" w:rsidRDefault="005C365B" w:rsidP="00F7188C">
            <w:pPr>
              <w:spacing w:after="60" w:line="240" w:lineRule="auto"/>
              <w:jc w:val="center"/>
            </w:pPr>
          </w:p>
        </w:tc>
        <w:tc>
          <w:tcPr>
            <w:tcW w:w="2232" w:type="dxa"/>
            <w:vAlign w:val="center"/>
          </w:tcPr>
          <w:p w14:paraId="77EE2181" w14:textId="77777777" w:rsidR="005C365B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34ABE7C5" w14:textId="77777777" w:rsidTr="00791AD1">
        <w:tc>
          <w:tcPr>
            <w:tcW w:w="4166" w:type="dxa"/>
            <w:vAlign w:val="center"/>
          </w:tcPr>
          <w:p w14:paraId="574BA42B" w14:textId="77777777" w:rsidR="005C365B" w:rsidRPr="000A248A" w:rsidDel="002057A9" w:rsidRDefault="005C365B" w:rsidP="00A848F1">
            <w:pPr>
              <w:spacing w:after="60" w:line="240" w:lineRule="auto"/>
            </w:pPr>
            <w:r w:rsidRPr="000A248A">
              <w:t>Investigator 1</w:t>
            </w:r>
          </w:p>
        </w:tc>
        <w:tc>
          <w:tcPr>
            <w:tcW w:w="2232" w:type="dxa"/>
            <w:vAlign w:val="center"/>
          </w:tcPr>
          <w:p w14:paraId="0BE5F32B" w14:textId="77777777" w:rsidR="005C365B" w:rsidRPr="000A248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0FAE8188" w14:textId="77777777" w:rsidR="005C365B" w:rsidRPr="000A248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2D752365" w14:textId="77777777" w:rsidTr="00791AD1">
        <w:tc>
          <w:tcPr>
            <w:tcW w:w="4166" w:type="dxa"/>
            <w:vAlign w:val="center"/>
          </w:tcPr>
          <w:p w14:paraId="41E72E3C" w14:textId="77777777" w:rsidR="005C365B" w:rsidRPr="000A248A" w:rsidRDefault="005C365B" w:rsidP="00A848F1">
            <w:pPr>
              <w:spacing w:after="60" w:line="240" w:lineRule="auto"/>
            </w:pPr>
            <w:r w:rsidRPr="000A248A">
              <w:t xml:space="preserve">Investigator </w:t>
            </w:r>
            <w:r>
              <w:t>2</w:t>
            </w:r>
          </w:p>
        </w:tc>
        <w:tc>
          <w:tcPr>
            <w:tcW w:w="2232" w:type="dxa"/>
            <w:vAlign w:val="center"/>
          </w:tcPr>
          <w:p w14:paraId="5CE57A14" w14:textId="77777777" w:rsidR="005C365B" w:rsidRPr="000A248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6A8939A3" w14:textId="77777777" w:rsidR="005C365B" w:rsidRPr="000A248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3ED97BDB" w14:textId="77777777" w:rsidTr="00791AD1">
        <w:tc>
          <w:tcPr>
            <w:tcW w:w="4166" w:type="dxa"/>
            <w:vAlign w:val="center"/>
          </w:tcPr>
          <w:p w14:paraId="01DB92DE" w14:textId="77777777" w:rsidR="005C365B" w:rsidRPr="000A248A" w:rsidRDefault="005C365B" w:rsidP="00A848F1">
            <w:pPr>
              <w:spacing w:after="60" w:line="240" w:lineRule="auto"/>
            </w:pPr>
            <w:r>
              <w:t>Host Institution</w:t>
            </w:r>
            <w:r w:rsidRPr="000A248A">
              <w:t xml:space="preserve"> 1</w:t>
            </w:r>
          </w:p>
        </w:tc>
        <w:tc>
          <w:tcPr>
            <w:tcW w:w="2232" w:type="dxa"/>
            <w:vAlign w:val="center"/>
          </w:tcPr>
          <w:p w14:paraId="5F9DF276" w14:textId="77777777" w:rsidR="005C365B" w:rsidRPr="000A248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496B9254" w14:textId="77777777" w:rsidR="005C365B" w:rsidRPr="000A248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758CA35E" w14:textId="77777777" w:rsidTr="00791AD1">
        <w:tc>
          <w:tcPr>
            <w:tcW w:w="4166" w:type="dxa"/>
            <w:vAlign w:val="center"/>
          </w:tcPr>
          <w:p w14:paraId="38714425" w14:textId="77777777" w:rsidR="005C365B" w:rsidRPr="000A248A" w:rsidRDefault="005C365B" w:rsidP="00A848F1">
            <w:pPr>
              <w:spacing w:after="60" w:line="240" w:lineRule="auto"/>
            </w:pPr>
            <w:r>
              <w:t>Host Institution</w:t>
            </w:r>
            <w:r w:rsidRPr="000A248A">
              <w:t xml:space="preserve"> </w:t>
            </w:r>
            <w:r>
              <w:t>2</w:t>
            </w:r>
          </w:p>
        </w:tc>
        <w:tc>
          <w:tcPr>
            <w:tcW w:w="2232" w:type="dxa"/>
            <w:vAlign w:val="center"/>
          </w:tcPr>
          <w:p w14:paraId="6C501322" w14:textId="77777777" w:rsidR="005C365B" w:rsidRPr="000A248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56FAFB6F" w14:textId="77777777" w:rsidR="005C365B" w:rsidRPr="000A248A" w:rsidRDefault="005C365B" w:rsidP="00F7188C">
            <w:pPr>
              <w:spacing w:after="60" w:line="240" w:lineRule="auto"/>
              <w:jc w:val="right"/>
            </w:pPr>
          </w:p>
        </w:tc>
      </w:tr>
      <w:tr w:rsidR="005C365B" w14:paraId="69F2739C" w14:textId="77777777" w:rsidTr="00791AD1">
        <w:tc>
          <w:tcPr>
            <w:tcW w:w="4166" w:type="dxa"/>
            <w:vAlign w:val="center"/>
          </w:tcPr>
          <w:p w14:paraId="2F644962" w14:textId="77777777" w:rsidR="005C365B" w:rsidRPr="000A248A" w:rsidRDefault="005C365B" w:rsidP="00F7188C">
            <w:pPr>
              <w:spacing w:after="60" w:line="240" w:lineRule="auto"/>
              <w:ind w:left="284"/>
            </w:pPr>
          </w:p>
        </w:tc>
        <w:tc>
          <w:tcPr>
            <w:tcW w:w="2232" w:type="dxa"/>
            <w:vAlign w:val="center"/>
          </w:tcPr>
          <w:p w14:paraId="355FEE39" w14:textId="77777777" w:rsidR="005C365B" w:rsidRPr="000A248A" w:rsidRDefault="005C365B" w:rsidP="00F7188C">
            <w:pPr>
              <w:spacing w:after="60" w:line="240" w:lineRule="auto"/>
              <w:jc w:val="right"/>
            </w:pPr>
          </w:p>
        </w:tc>
        <w:tc>
          <w:tcPr>
            <w:tcW w:w="2232" w:type="dxa"/>
            <w:vAlign w:val="center"/>
          </w:tcPr>
          <w:p w14:paraId="3C42CE55" w14:textId="77777777" w:rsidR="005C365B" w:rsidRPr="000A248A" w:rsidRDefault="005C365B" w:rsidP="00F7188C">
            <w:pPr>
              <w:spacing w:after="60" w:line="240" w:lineRule="auto"/>
              <w:jc w:val="right"/>
            </w:pPr>
          </w:p>
        </w:tc>
      </w:tr>
      <w:tr w:rsidR="003A6F09" w14:paraId="3DCA7EDD" w14:textId="77777777" w:rsidTr="00791AD1">
        <w:tc>
          <w:tcPr>
            <w:tcW w:w="4166" w:type="dxa"/>
            <w:shd w:val="clear" w:color="auto" w:fill="DEEAF6" w:themeFill="accent5" w:themeFillTint="33"/>
            <w:vAlign w:val="center"/>
          </w:tcPr>
          <w:p w14:paraId="154A149F" w14:textId="77777777" w:rsidR="005C365B" w:rsidRPr="00742B06" w:rsidRDefault="005C365B" w:rsidP="00F7188C">
            <w:pPr>
              <w:spacing w:after="60" w:line="240" w:lineRule="auto"/>
              <w:rPr>
                <w:b/>
                <w:bCs/>
              </w:rPr>
            </w:pPr>
            <w:r w:rsidRPr="000A248A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RESEARCH SUPPORT</w:t>
            </w:r>
          </w:p>
        </w:tc>
        <w:tc>
          <w:tcPr>
            <w:tcW w:w="2232" w:type="dxa"/>
            <w:shd w:val="clear" w:color="auto" w:fill="DEEAF6" w:themeFill="accent5" w:themeFillTint="33"/>
            <w:vAlign w:val="center"/>
          </w:tcPr>
          <w:p w14:paraId="5605CF48" w14:textId="77777777" w:rsidR="005C365B" w:rsidRPr="000A248A" w:rsidRDefault="005C365B" w:rsidP="00F7188C">
            <w:pPr>
              <w:spacing w:after="60" w:line="240" w:lineRule="auto"/>
              <w:jc w:val="right"/>
            </w:pPr>
            <w:r w:rsidRPr="000A248A">
              <w:t>$</w:t>
            </w:r>
            <w:r>
              <w:t>3</w:t>
            </w:r>
            <w:r w:rsidRPr="000A248A">
              <w:t>,000</w:t>
            </w:r>
          </w:p>
        </w:tc>
        <w:tc>
          <w:tcPr>
            <w:tcW w:w="2232" w:type="dxa"/>
            <w:shd w:val="clear" w:color="auto" w:fill="DEEAF6" w:themeFill="accent5" w:themeFillTint="33"/>
            <w:vAlign w:val="center"/>
          </w:tcPr>
          <w:p w14:paraId="37EDEDD9" w14:textId="77777777" w:rsidR="005C365B" w:rsidRPr="000A248A" w:rsidRDefault="005C365B" w:rsidP="00F7188C">
            <w:pPr>
              <w:spacing w:after="60" w:line="240" w:lineRule="auto"/>
              <w:jc w:val="right"/>
            </w:pPr>
            <w:r w:rsidRPr="000A248A">
              <w:t>$</w:t>
            </w:r>
            <w:r>
              <w:t>3</w:t>
            </w:r>
            <w:r w:rsidRPr="000A248A">
              <w:t>,000</w:t>
            </w:r>
          </w:p>
        </w:tc>
      </w:tr>
    </w:tbl>
    <w:p w14:paraId="3888D688" w14:textId="16E66614" w:rsidR="004355C5" w:rsidRPr="005D48EB" w:rsidRDefault="004355C5" w:rsidP="00BC7E3B"/>
    <w:sectPr w:rsidR="004355C5" w:rsidRPr="005D48EB" w:rsidSect="00726D76"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2160" w:header="1191" w:footer="284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CCC4A" w14:textId="77777777" w:rsidR="00B01172" w:rsidRDefault="00B01172" w:rsidP="008C7D58">
      <w:r>
        <w:separator/>
      </w:r>
    </w:p>
  </w:endnote>
  <w:endnote w:type="continuationSeparator" w:id="0">
    <w:p w14:paraId="27618CB3" w14:textId="77777777" w:rsidR="00B01172" w:rsidRDefault="00B01172" w:rsidP="008C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Raavi (Headings CS)">
    <w:altName w:val="Raavi"/>
    <w:panose1 w:val="020B0604020202020204"/>
    <w:charset w:val="00"/>
    <w:family w:val="roman"/>
    <w:notTrueType/>
    <w:pitch w:val="default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2876501"/>
      <w:docPartObj>
        <w:docPartGallery w:val="Page Numbers (Bottom of Page)"/>
        <w:docPartUnique/>
      </w:docPartObj>
    </w:sdtPr>
    <w:sdtEndPr/>
    <w:sdtContent>
      <w:p w14:paraId="3F0FC9F6" w14:textId="77777777" w:rsidR="001A5DC1" w:rsidRDefault="001A5DC1" w:rsidP="008C7D58">
        <w:ins w:id="0" w:author="Mark Bachmann" w:date="2023-06-15T17:25:00Z">
          <w:r>
            <w:fldChar w:fldCharType="begin"/>
          </w:r>
          <w:r>
            <w:instrText xml:space="preserve"> </w:instrText>
          </w:r>
        </w:ins>
        <w:r>
          <w:instrText>PAGE</w:instrText>
        </w:r>
        <w:ins w:id="1" w:author="Mark Bachmann" w:date="2023-06-15T17:25:00Z">
          <w:r>
            <w:instrText xml:space="preserve"> </w:instrText>
          </w:r>
        </w:ins>
        <w:r>
          <w:fldChar w:fldCharType="separate"/>
        </w:r>
        <w:r>
          <w:rPr>
            <w:noProof/>
          </w:rPr>
          <w:t>3</w:t>
        </w:r>
        <w:ins w:id="2" w:author="Mark Bachmann" w:date="2023-06-15T17:25:00Z">
          <w:r>
            <w:fldChar w:fldCharType="end"/>
          </w:r>
        </w:ins>
      </w:p>
    </w:sdtContent>
  </w:sdt>
  <w:p w14:paraId="5BC3AF04" w14:textId="77777777" w:rsidR="001A5DC1" w:rsidRDefault="001A5DC1" w:rsidP="008C7D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A6BC" w14:textId="77777777" w:rsidR="001A5DC1" w:rsidRDefault="001A5DC1" w:rsidP="008C7D58"/>
  <w:p w14:paraId="63412D06" w14:textId="77777777" w:rsidR="0007203A" w:rsidRDefault="00A44410" w:rsidP="006E4871">
    <w:pPr>
      <w:pStyle w:val="FooterText"/>
      <w:jc w:val="right"/>
      <w:rPr>
        <w:i/>
        <w:iCs w:val="0"/>
      </w:rPr>
    </w:pPr>
    <w:r w:rsidRPr="00A44410">
      <w:rPr>
        <w:iCs w:val="0"/>
      </w:rPr>
      <w:ptab w:relativeTo="margin" w:alignment="center" w:leader="none"/>
    </w:r>
  </w:p>
  <w:p w14:paraId="566917E5" w14:textId="77777777" w:rsidR="0007203A" w:rsidRPr="00726D76" w:rsidRDefault="00A44410" w:rsidP="00726D76">
    <w:pPr>
      <w:pStyle w:val="FooterText"/>
    </w:pPr>
    <w:r w:rsidRPr="00726D76">
      <w:ptab w:relativeTo="margin" w:alignment="right" w:leader="none"/>
    </w:r>
    <w:r w:rsidR="001A5DC1" w:rsidRPr="00726D76">
      <w:t>canssi.ca | incass.ca</w:t>
    </w:r>
    <w:r w:rsidR="0021449F" w:rsidRPr="00726D76">
      <w:t xml:space="preserve"> | Page </w:t>
    </w:r>
    <w:r w:rsidR="0021449F" w:rsidRPr="00726D76">
      <w:fldChar w:fldCharType="begin"/>
    </w:r>
    <w:r w:rsidR="0021449F" w:rsidRPr="00726D76">
      <w:instrText xml:space="preserve"> PAGE </w:instrText>
    </w:r>
    <w:r w:rsidR="0021449F" w:rsidRPr="00726D76">
      <w:fldChar w:fldCharType="separate"/>
    </w:r>
    <w:r w:rsidR="0021449F" w:rsidRPr="00726D76">
      <w:t>2</w:t>
    </w:r>
    <w:r w:rsidR="0021449F" w:rsidRPr="00726D76">
      <w:fldChar w:fldCharType="end"/>
    </w:r>
  </w:p>
  <w:p w14:paraId="18C6886E" w14:textId="77777777" w:rsidR="002507F2" w:rsidRPr="00487B45" w:rsidRDefault="002507F2" w:rsidP="002507F2">
    <w:pPr>
      <w:pStyle w:val="FooterText"/>
      <w:jc w:val="right"/>
      <w:rPr>
        <w:i/>
        <w:i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4FC51" w14:textId="77777777" w:rsidR="00D51F19" w:rsidRPr="00FB14F3" w:rsidRDefault="00EF3349" w:rsidP="002F029F">
    <w:pPr>
      <w:pStyle w:val="FooterText"/>
    </w:pPr>
    <w:r w:rsidRPr="00FB14F3">
      <w:t>We acknowledge the support of the Natural Sciences and Engineering Research Council of Canada (NSERC).</w:t>
    </w:r>
  </w:p>
  <w:p w14:paraId="650074A8" w14:textId="77777777" w:rsidR="00F76A48" w:rsidRPr="00FB14F3" w:rsidRDefault="00EF3349" w:rsidP="002F029F">
    <w:pPr>
      <w:pStyle w:val="FooterText"/>
    </w:pPr>
    <w:r w:rsidRPr="00FB14F3">
      <w:t xml:space="preserve">Nous </w:t>
    </w:r>
    <w:proofErr w:type="spellStart"/>
    <w:r w:rsidRPr="00FB14F3">
      <w:t>remercions</w:t>
    </w:r>
    <w:proofErr w:type="spellEnd"/>
    <w:r w:rsidRPr="00FB14F3">
      <w:t xml:space="preserve"> le Conseil de </w:t>
    </w:r>
    <w:proofErr w:type="spellStart"/>
    <w:r w:rsidRPr="00FB14F3">
      <w:t>recherches</w:t>
    </w:r>
    <w:proofErr w:type="spellEnd"/>
    <w:r w:rsidRPr="00FB14F3">
      <w:t xml:space="preserve"> </w:t>
    </w:r>
    <w:proofErr w:type="spellStart"/>
    <w:r w:rsidRPr="00FB14F3">
      <w:t>en</w:t>
    </w:r>
    <w:proofErr w:type="spellEnd"/>
    <w:r w:rsidRPr="00FB14F3">
      <w:t xml:space="preserve"> sciences </w:t>
    </w:r>
    <w:proofErr w:type="spellStart"/>
    <w:r w:rsidRPr="00FB14F3">
      <w:t>naturelles</w:t>
    </w:r>
    <w:proofErr w:type="spellEnd"/>
    <w:r w:rsidRPr="00FB14F3">
      <w:t xml:space="preserve"> et </w:t>
    </w:r>
    <w:proofErr w:type="spellStart"/>
    <w:r w:rsidRPr="00FB14F3">
      <w:t>en</w:t>
    </w:r>
    <w:proofErr w:type="spellEnd"/>
    <w:r w:rsidRPr="00FB14F3">
      <w:t xml:space="preserve"> génie du Canada (CRSNG) de son </w:t>
    </w:r>
    <w:proofErr w:type="spellStart"/>
    <w:r w:rsidRPr="00FB14F3">
      <w:t>soutien</w:t>
    </w:r>
    <w:proofErr w:type="spellEnd"/>
    <w:r w:rsidRPr="00FB14F3">
      <w:t xml:space="preserve">. </w:t>
    </w:r>
  </w:p>
  <w:p w14:paraId="5D884AF0" w14:textId="77777777" w:rsidR="00DB6434" w:rsidRPr="00FB14F3" w:rsidRDefault="00F76A48" w:rsidP="002F029F">
    <w:pPr>
      <w:pStyle w:val="FooterText"/>
    </w:pPr>
    <w:r w:rsidRPr="00FB14F3">
      <w:t xml:space="preserve">CANSSI is hosted at Simon Fraser </w:t>
    </w:r>
    <w:r w:rsidRPr="006E4871">
      <w:t>University</w:t>
    </w:r>
    <w:r w:rsidRPr="00FB14F3">
      <w:t xml:space="preserve">. </w:t>
    </w:r>
    <w:r w:rsidR="00EF3349" w:rsidRPr="00FB14F3">
      <w:t xml:space="preserve">L’INCASS </w:t>
    </w:r>
    <w:proofErr w:type="spellStart"/>
    <w:r w:rsidR="00EF3349" w:rsidRPr="00FB14F3">
      <w:t>est</w:t>
    </w:r>
    <w:proofErr w:type="spellEnd"/>
    <w:r w:rsidR="00EF3349" w:rsidRPr="00FB14F3">
      <w:t xml:space="preserve"> </w:t>
    </w:r>
    <w:proofErr w:type="spellStart"/>
    <w:r w:rsidR="00EF3349" w:rsidRPr="00FB14F3">
      <w:t>hébergé</w:t>
    </w:r>
    <w:proofErr w:type="spellEnd"/>
    <w:r w:rsidR="00EF3349" w:rsidRPr="00FB14F3">
      <w:t xml:space="preserve"> à </w:t>
    </w:r>
    <w:proofErr w:type="spellStart"/>
    <w:r w:rsidR="00EF3349" w:rsidRPr="00FB14F3">
      <w:t>l’Université</w:t>
    </w:r>
    <w:proofErr w:type="spellEnd"/>
    <w:r w:rsidR="00EF3349" w:rsidRPr="00FB14F3">
      <w:t xml:space="preserve"> Simon Fraser.</w:t>
    </w:r>
  </w:p>
  <w:p w14:paraId="50AFC755" w14:textId="77777777" w:rsidR="00FB14F3" w:rsidRPr="00FB14F3" w:rsidRDefault="00FB14F3" w:rsidP="002F029F">
    <w:pPr>
      <w:pStyle w:val="Foot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EC82A" w14:textId="77777777" w:rsidR="00B01172" w:rsidRDefault="00B01172" w:rsidP="008C7D58">
      <w:r>
        <w:separator/>
      </w:r>
    </w:p>
  </w:footnote>
  <w:footnote w:type="continuationSeparator" w:id="0">
    <w:p w14:paraId="1B5679E8" w14:textId="77777777" w:rsidR="00B01172" w:rsidRDefault="00B01172" w:rsidP="008C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CEDA8" w14:textId="77777777" w:rsidR="00D41AB4" w:rsidRDefault="000509AE" w:rsidP="002F029F">
    <w:pPr>
      <w:pStyle w:val="HeaderText"/>
    </w:pPr>
    <w:r>
      <w:drawing>
        <wp:anchor distT="0" distB="0" distL="114300" distR="114300" simplePos="0" relativeHeight="251658240" behindDoc="0" locked="0" layoutInCell="1" allowOverlap="1" wp14:anchorId="0E0719B1" wp14:editId="41715C6A">
          <wp:simplePos x="0" y="0"/>
          <wp:positionH relativeFrom="column">
            <wp:posOffset>-201930</wp:posOffset>
          </wp:positionH>
          <wp:positionV relativeFrom="paragraph">
            <wp:posOffset>-302806</wp:posOffset>
          </wp:positionV>
          <wp:extent cx="1490420" cy="1490420"/>
          <wp:effectExtent l="0" t="0" r="0" b="0"/>
          <wp:wrapNone/>
          <wp:docPr id="8" name="Picture 8" descr="A picture containing circle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ircle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20" cy="149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442">
      <w:t>Canadian Statistical</w:t>
    </w:r>
    <w:r w:rsidR="00F537DB">
      <w:t xml:space="preserve"> Sciences Institute</w:t>
    </w:r>
  </w:p>
  <w:p w14:paraId="2CE6203F" w14:textId="77777777" w:rsidR="00F537DB" w:rsidRDefault="00F537DB" w:rsidP="008C7D58">
    <w:pPr>
      <w:pStyle w:val="HeaderText"/>
      <w:spacing w:after="120"/>
    </w:pPr>
    <w:r>
      <w:t xml:space="preserve">Institut canadien des </w:t>
    </w:r>
    <w:r w:rsidR="009F50BE">
      <w:t>sciences statistiques</w:t>
    </w:r>
  </w:p>
  <w:p w14:paraId="136FDF0A" w14:textId="77777777" w:rsidR="0021449F" w:rsidRDefault="0021449F" w:rsidP="002F029F">
    <w:pPr>
      <w:pStyle w:val="HeaderText"/>
    </w:pPr>
    <w:r>
      <w:t>Simon Fraser University</w:t>
    </w:r>
  </w:p>
  <w:p w14:paraId="45CC476B" w14:textId="77777777" w:rsidR="00F96F6D" w:rsidRPr="00F96F6D" w:rsidRDefault="00F96F6D" w:rsidP="002F029F">
    <w:pPr>
      <w:pStyle w:val="HeaderText"/>
    </w:pPr>
    <w:r w:rsidRPr="00F96F6D">
      <w:t>8888 University Drive</w:t>
    </w:r>
  </w:p>
  <w:p w14:paraId="48DCA3F8" w14:textId="77777777" w:rsidR="00B50442" w:rsidRDefault="00F96F6D" w:rsidP="008C7D58">
    <w:pPr>
      <w:pStyle w:val="HeaderText"/>
      <w:spacing w:after="120"/>
    </w:pPr>
    <w:r w:rsidRPr="00F96F6D">
      <w:t>Burnaby BC</w:t>
    </w:r>
    <w:r w:rsidR="0068378F">
      <w:t xml:space="preserve"> Canada </w:t>
    </w:r>
    <w:r w:rsidRPr="00F96F6D">
      <w:t>V5A 1S6</w:t>
    </w:r>
  </w:p>
  <w:p w14:paraId="538B419A" w14:textId="77777777" w:rsidR="0068378F" w:rsidRDefault="00C2644E" w:rsidP="002F029F">
    <w:pPr>
      <w:pStyle w:val="HeaderText"/>
    </w:pPr>
    <w:r>
      <w:t>c</w:t>
    </w:r>
    <w:r w:rsidR="0068378F">
      <w:t xml:space="preserve">anssi.ca  |  </w:t>
    </w:r>
    <w:r>
      <w:t>i</w:t>
    </w:r>
    <w:r w:rsidR="0068378F">
      <w:t>ncass.ca</w:t>
    </w:r>
  </w:p>
  <w:p w14:paraId="40575C1C" w14:textId="77777777" w:rsidR="00B01172" w:rsidRDefault="00B01172" w:rsidP="002F029F">
    <w:pPr>
      <w:pStyle w:val="HeaderText"/>
    </w:pPr>
  </w:p>
  <w:p w14:paraId="1CC6BC94" w14:textId="23A764FB" w:rsidR="00B01172" w:rsidRDefault="00B01172" w:rsidP="002F029F">
    <w:pPr>
      <w:pStyle w:val="HeaderText"/>
    </w:pPr>
    <w:r>
      <w:t>Revised August 2025</w:t>
    </w:r>
  </w:p>
  <w:p w14:paraId="206088FD" w14:textId="77777777" w:rsidR="00B50442" w:rsidRPr="00B50442" w:rsidRDefault="00B50442" w:rsidP="002F029F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422C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30C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022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02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2E6D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69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E07F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699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8A1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2E9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86E6F"/>
    <w:multiLevelType w:val="hybridMultilevel"/>
    <w:tmpl w:val="E4287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DA7983"/>
    <w:multiLevelType w:val="hybridMultilevel"/>
    <w:tmpl w:val="D2FA5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25EC7"/>
    <w:multiLevelType w:val="hybridMultilevel"/>
    <w:tmpl w:val="9BF24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7E3430"/>
    <w:multiLevelType w:val="hybridMultilevel"/>
    <w:tmpl w:val="AEDA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5033D"/>
    <w:multiLevelType w:val="hybridMultilevel"/>
    <w:tmpl w:val="EAE6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B23FD"/>
    <w:multiLevelType w:val="hybridMultilevel"/>
    <w:tmpl w:val="CFF8F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2E7044"/>
    <w:multiLevelType w:val="hybridMultilevel"/>
    <w:tmpl w:val="766EBEC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96D1F52"/>
    <w:multiLevelType w:val="hybridMultilevel"/>
    <w:tmpl w:val="949E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F072B"/>
    <w:multiLevelType w:val="hybridMultilevel"/>
    <w:tmpl w:val="551C8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D068F"/>
    <w:multiLevelType w:val="hybridMultilevel"/>
    <w:tmpl w:val="A590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3395D"/>
    <w:multiLevelType w:val="hybridMultilevel"/>
    <w:tmpl w:val="C4545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0D3899"/>
    <w:multiLevelType w:val="hybridMultilevel"/>
    <w:tmpl w:val="E77A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C055A"/>
    <w:multiLevelType w:val="hybridMultilevel"/>
    <w:tmpl w:val="013A59CC"/>
    <w:lvl w:ilvl="0" w:tplc="9A8683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3942">
    <w:abstractNumId w:val="22"/>
  </w:num>
  <w:num w:numId="2" w16cid:durableId="291138809">
    <w:abstractNumId w:val="0"/>
  </w:num>
  <w:num w:numId="3" w16cid:durableId="566306949">
    <w:abstractNumId w:val="1"/>
  </w:num>
  <w:num w:numId="4" w16cid:durableId="1585451154">
    <w:abstractNumId w:val="2"/>
  </w:num>
  <w:num w:numId="5" w16cid:durableId="297995372">
    <w:abstractNumId w:val="3"/>
  </w:num>
  <w:num w:numId="6" w16cid:durableId="428082168">
    <w:abstractNumId w:val="8"/>
  </w:num>
  <w:num w:numId="7" w16cid:durableId="2033139864">
    <w:abstractNumId w:val="4"/>
  </w:num>
  <w:num w:numId="8" w16cid:durableId="802307156">
    <w:abstractNumId w:val="5"/>
  </w:num>
  <w:num w:numId="9" w16cid:durableId="2027825022">
    <w:abstractNumId w:val="6"/>
  </w:num>
  <w:num w:numId="10" w16cid:durableId="1372457517">
    <w:abstractNumId w:val="7"/>
  </w:num>
  <w:num w:numId="11" w16cid:durableId="1993677896">
    <w:abstractNumId w:val="9"/>
  </w:num>
  <w:num w:numId="12" w16cid:durableId="1011031273">
    <w:abstractNumId w:val="18"/>
  </w:num>
  <w:num w:numId="13" w16cid:durableId="1825586343">
    <w:abstractNumId w:val="11"/>
  </w:num>
  <w:num w:numId="14" w16cid:durableId="979118543">
    <w:abstractNumId w:val="14"/>
  </w:num>
  <w:num w:numId="15" w16cid:durableId="1010568039">
    <w:abstractNumId w:val="10"/>
  </w:num>
  <w:num w:numId="16" w16cid:durableId="6911030">
    <w:abstractNumId w:val="12"/>
  </w:num>
  <w:num w:numId="17" w16cid:durableId="1614703424">
    <w:abstractNumId w:val="15"/>
  </w:num>
  <w:num w:numId="18" w16cid:durableId="1596865415">
    <w:abstractNumId w:val="21"/>
  </w:num>
  <w:num w:numId="19" w16cid:durableId="375357374">
    <w:abstractNumId w:val="20"/>
  </w:num>
  <w:num w:numId="20" w16cid:durableId="222789394">
    <w:abstractNumId w:val="13"/>
  </w:num>
  <w:num w:numId="21" w16cid:durableId="453210014">
    <w:abstractNumId w:val="17"/>
  </w:num>
  <w:num w:numId="22" w16cid:durableId="1059133296">
    <w:abstractNumId w:val="22"/>
  </w:num>
  <w:num w:numId="23" w16cid:durableId="1327906229">
    <w:abstractNumId w:val="22"/>
  </w:num>
  <w:num w:numId="24" w16cid:durableId="307126794">
    <w:abstractNumId w:val="19"/>
  </w:num>
  <w:num w:numId="25" w16cid:durableId="6412296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Bachmann">
    <w15:presenceInfo w15:providerId="AD" w15:userId="S::mbachman@sfu.ca::2daa9b6e-72fe-4cc0-bc16-35e764fac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72"/>
    <w:rsid w:val="00005AD3"/>
    <w:rsid w:val="00014854"/>
    <w:rsid w:val="0004736B"/>
    <w:rsid w:val="000508D4"/>
    <w:rsid w:val="000509AE"/>
    <w:rsid w:val="0005574E"/>
    <w:rsid w:val="0006524A"/>
    <w:rsid w:val="0007203A"/>
    <w:rsid w:val="000740AA"/>
    <w:rsid w:val="000743CB"/>
    <w:rsid w:val="00085D5D"/>
    <w:rsid w:val="00086CBA"/>
    <w:rsid w:val="00095EA5"/>
    <w:rsid w:val="000A704E"/>
    <w:rsid w:val="000B3192"/>
    <w:rsid w:val="000B4704"/>
    <w:rsid w:val="000B4FC2"/>
    <w:rsid w:val="000D172E"/>
    <w:rsid w:val="000E32A3"/>
    <w:rsid w:val="000F6A92"/>
    <w:rsid w:val="001100CF"/>
    <w:rsid w:val="00120B6D"/>
    <w:rsid w:val="00121B1D"/>
    <w:rsid w:val="00130E7A"/>
    <w:rsid w:val="00153041"/>
    <w:rsid w:val="00161359"/>
    <w:rsid w:val="00163DAA"/>
    <w:rsid w:val="00171A1C"/>
    <w:rsid w:val="00171F72"/>
    <w:rsid w:val="00187C9D"/>
    <w:rsid w:val="0019069A"/>
    <w:rsid w:val="001971B7"/>
    <w:rsid w:val="001A3047"/>
    <w:rsid w:val="001A533A"/>
    <w:rsid w:val="001A5DC1"/>
    <w:rsid w:val="001B3257"/>
    <w:rsid w:val="001B34A3"/>
    <w:rsid w:val="001C203F"/>
    <w:rsid w:val="001D152E"/>
    <w:rsid w:val="001D2F01"/>
    <w:rsid w:val="001D5E3F"/>
    <w:rsid w:val="001E03AF"/>
    <w:rsid w:val="001F6993"/>
    <w:rsid w:val="00204FCA"/>
    <w:rsid w:val="0021449F"/>
    <w:rsid w:val="002157AF"/>
    <w:rsid w:val="0024016E"/>
    <w:rsid w:val="00241A31"/>
    <w:rsid w:val="002507F2"/>
    <w:rsid w:val="00254052"/>
    <w:rsid w:val="00255ADE"/>
    <w:rsid w:val="00263478"/>
    <w:rsid w:val="00264EE9"/>
    <w:rsid w:val="00266510"/>
    <w:rsid w:val="00270F4C"/>
    <w:rsid w:val="00290DF9"/>
    <w:rsid w:val="0029436D"/>
    <w:rsid w:val="002A5829"/>
    <w:rsid w:val="002D7F43"/>
    <w:rsid w:val="002F029F"/>
    <w:rsid w:val="00305A41"/>
    <w:rsid w:val="00305D40"/>
    <w:rsid w:val="00307093"/>
    <w:rsid w:val="0031445A"/>
    <w:rsid w:val="00322CDF"/>
    <w:rsid w:val="0035232F"/>
    <w:rsid w:val="00365574"/>
    <w:rsid w:val="00384317"/>
    <w:rsid w:val="0039524C"/>
    <w:rsid w:val="003A6F09"/>
    <w:rsid w:val="003B1D73"/>
    <w:rsid w:val="003B5244"/>
    <w:rsid w:val="003B552E"/>
    <w:rsid w:val="003B60A2"/>
    <w:rsid w:val="003C4DF5"/>
    <w:rsid w:val="003D0BEB"/>
    <w:rsid w:val="003D2693"/>
    <w:rsid w:val="003E0685"/>
    <w:rsid w:val="003E70CF"/>
    <w:rsid w:val="003F2134"/>
    <w:rsid w:val="003F6CDD"/>
    <w:rsid w:val="00406EA0"/>
    <w:rsid w:val="004150AE"/>
    <w:rsid w:val="0041706D"/>
    <w:rsid w:val="004211F5"/>
    <w:rsid w:val="004355C5"/>
    <w:rsid w:val="00446993"/>
    <w:rsid w:val="0045353B"/>
    <w:rsid w:val="004570A6"/>
    <w:rsid w:val="00472217"/>
    <w:rsid w:val="00472A18"/>
    <w:rsid w:val="00473E04"/>
    <w:rsid w:val="00487B45"/>
    <w:rsid w:val="004A05AF"/>
    <w:rsid w:val="004A47EA"/>
    <w:rsid w:val="004D4A3F"/>
    <w:rsid w:val="004D59BF"/>
    <w:rsid w:val="004D6DA2"/>
    <w:rsid w:val="004F23A8"/>
    <w:rsid w:val="004F6631"/>
    <w:rsid w:val="00514E2A"/>
    <w:rsid w:val="00522F1E"/>
    <w:rsid w:val="00534189"/>
    <w:rsid w:val="00556D1E"/>
    <w:rsid w:val="00566537"/>
    <w:rsid w:val="005A2022"/>
    <w:rsid w:val="005C2E1C"/>
    <w:rsid w:val="005C365B"/>
    <w:rsid w:val="005D48EB"/>
    <w:rsid w:val="005D6FF4"/>
    <w:rsid w:val="005E0754"/>
    <w:rsid w:val="005F14C4"/>
    <w:rsid w:val="005F6CF6"/>
    <w:rsid w:val="00602A39"/>
    <w:rsid w:val="00605FE4"/>
    <w:rsid w:val="0060741A"/>
    <w:rsid w:val="006158D5"/>
    <w:rsid w:val="00621DCB"/>
    <w:rsid w:val="00622025"/>
    <w:rsid w:val="006242EB"/>
    <w:rsid w:val="00626A50"/>
    <w:rsid w:val="00642189"/>
    <w:rsid w:val="00644E1F"/>
    <w:rsid w:val="0066289A"/>
    <w:rsid w:val="00667399"/>
    <w:rsid w:val="00667E4A"/>
    <w:rsid w:val="00670AB3"/>
    <w:rsid w:val="00676751"/>
    <w:rsid w:val="00676927"/>
    <w:rsid w:val="0068378F"/>
    <w:rsid w:val="006A1671"/>
    <w:rsid w:val="006A6AB0"/>
    <w:rsid w:val="006C6D9F"/>
    <w:rsid w:val="006E4871"/>
    <w:rsid w:val="006E4DE9"/>
    <w:rsid w:val="006E583F"/>
    <w:rsid w:val="006F3F2D"/>
    <w:rsid w:val="0071519A"/>
    <w:rsid w:val="0071778E"/>
    <w:rsid w:val="0071789F"/>
    <w:rsid w:val="007238FA"/>
    <w:rsid w:val="00724825"/>
    <w:rsid w:val="00726D76"/>
    <w:rsid w:val="0073269B"/>
    <w:rsid w:val="00733660"/>
    <w:rsid w:val="007351D7"/>
    <w:rsid w:val="0073582A"/>
    <w:rsid w:val="00737CEF"/>
    <w:rsid w:val="00747689"/>
    <w:rsid w:val="007735EC"/>
    <w:rsid w:val="00783FFD"/>
    <w:rsid w:val="0079117F"/>
    <w:rsid w:val="0079182D"/>
    <w:rsid w:val="00791AD1"/>
    <w:rsid w:val="007B0E6A"/>
    <w:rsid w:val="007B1B2F"/>
    <w:rsid w:val="007B7A19"/>
    <w:rsid w:val="007E37B3"/>
    <w:rsid w:val="007F42F2"/>
    <w:rsid w:val="007F656A"/>
    <w:rsid w:val="00800D15"/>
    <w:rsid w:val="00802A51"/>
    <w:rsid w:val="0080585B"/>
    <w:rsid w:val="00817FC6"/>
    <w:rsid w:val="00822FBD"/>
    <w:rsid w:val="00827616"/>
    <w:rsid w:val="0083139D"/>
    <w:rsid w:val="00832ED3"/>
    <w:rsid w:val="00833198"/>
    <w:rsid w:val="00846168"/>
    <w:rsid w:val="008535A0"/>
    <w:rsid w:val="008559D6"/>
    <w:rsid w:val="00865DCF"/>
    <w:rsid w:val="00872390"/>
    <w:rsid w:val="008945E7"/>
    <w:rsid w:val="0089665C"/>
    <w:rsid w:val="008A722E"/>
    <w:rsid w:val="008B1D8C"/>
    <w:rsid w:val="008C0B61"/>
    <w:rsid w:val="008C7D58"/>
    <w:rsid w:val="008D7C77"/>
    <w:rsid w:val="008E5A36"/>
    <w:rsid w:val="008F788B"/>
    <w:rsid w:val="00906091"/>
    <w:rsid w:val="009140B0"/>
    <w:rsid w:val="009240B4"/>
    <w:rsid w:val="00925CB7"/>
    <w:rsid w:val="00925EFB"/>
    <w:rsid w:val="00936EFA"/>
    <w:rsid w:val="00955EBE"/>
    <w:rsid w:val="00980E73"/>
    <w:rsid w:val="009B725F"/>
    <w:rsid w:val="009C59FC"/>
    <w:rsid w:val="009E18C5"/>
    <w:rsid w:val="009F50BE"/>
    <w:rsid w:val="00A0166C"/>
    <w:rsid w:val="00A135A3"/>
    <w:rsid w:val="00A365EE"/>
    <w:rsid w:val="00A44410"/>
    <w:rsid w:val="00A50515"/>
    <w:rsid w:val="00A50AB1"/>
    <w:rsid w:val="00A5577A"/>
    <w:rsid w:val="00A6260A"/>
    <w:rsid w:val="00A63F8A"/>
    <w:rsid w:val="00A71CD4"/>
    <w:rsid w:val="00A848F1"/>
    <w:rsid w:val="00AA0467"/>
    <w:rsid w:val="00AA52B3"/>
    <w:rsid w:val="00AB1A6D"/>
    <w:rsid w:val="00AC0F6D"/>
    <w:rsid w:val="00AC1E48"/>
    <w:rsid w:val="00AC4F31"/>
    <w:rsid w:val="00AC695F"/>
    <w:rsid w:val="00AE407B"/>
    <w:rsid w:val="00AF6FD2"/>
    <w:rsid w:val="00B01172"/>
    <w:rsid w:val="00B056EC"/>
    <w:rsid w:val="00B059FC"/>
    <w:rsid w:val="00B11785"/>
    <w:rsid w:val="00B245F7"/>
    <w:rsid w:val="00B33D3E"/>
    <w:rsid w:val="00B34CAF"/>
    <w:rsid w:val="00B37128"/>
    <w:rsid w:val="00B50442"/>
    <w:rsid w:val="00B62A27"/>
    <w:rsid w:val="00B81C5F"/>
    <w:rsid w:val="00B92F07"/>
    <w:rsid w:val="00B93475"/>
    <w:rsid w:val="00BB22A8"/>
    <w:rsid w:val="00BB24E8"/>
    <w:rsid w:val="00BB583F"/>
    <w:rsid w:val="00BB74A1"/>
    <w:rsid w:val="00BC1367"/>
    <w:rsid w:val="00BC7E3B"/>
    <w:rsid w:val="00BC7EFB"/>
    <w:rsid w:val="00BD289B"/>
    <w:rsid w:val="00BD686C"/>
    <w:rsid w:val="00BF2E43"/>
    <w:rsid w:val="00C0207C"/>
    <w:rsid w:val="00C25CA5"/>
    <w:rsid w:val="00C2644E"/>
    <w:rsid w:val="00C267FA"/>
    <w:rsid w:val="00C3055B"/>
    <w:rsid w:val="00C308F9"/>
    <w:rsid w:val="00C347A7"/>
    <w:rsid w:val="00C43054"/>
    <w:rsid w:val="00C54398"/>
    <w:rsid w:val="00C62C4D"/>
    <w:rsid w:val="00C73C18"/>
    <w:rsid w:val="00C824E1"/>
    <w:rsid w:val="00CC62A0"/>
    <w:rsid w:val="00CD386C"/>
    <w:rsid w:val="00CF0AF5"/>
    <w:rsid w:val="00CF2E54"/>
    <w:rsid w:val="00CF40D0"/>
    <w:rsid w:val="00D03DB6"/>
    <w:rsid w:val="00D0576D"/>
    <w:rsid w:val="00D0583F"/>
    <w:rsid w:val="00D13AEF"/>
    <w:rsid w:val="00D23618"/>
    <w:rsid w:val="00D25AB8"/>
    <w:rsid w:val="00D41AB4"/>
    <w:rsid w:val="00D44C25"/>
    <w:rsid w:val="00D51F19"/>
    <w:rsid w:val="00D56D18"/>
    <w:rsid w:val="00D678C5"/>
    <w:rsid w:val="00D77CF0"/>
    <w:rsid w:val="00D878F7"/>
    <w:rsid w:val="00D96023"/>
    <w:rsid w:val="00DB17C3"/>
    <w:rsid w:val="00DB1F0F"/>
    <w:rsid w:val="00DB6434"/>
    <w:rsid w:val="00DB6D37"/>
    <w:rsid w:val="00DE032E"/>
    <w:rsid w:val="00DF644A"/>
    <w:rsid w:val="00E016BB"/>
    <w:rsid w:val="00E176AD"/>
    <w:rsid w:val="00E17B1A"/>
    <w:rsid w:val="00E2288A"/>
    <w:rsid w:val="00E36950"/>
    <w:rsid w:val="00E4454C"/>
    <w:rsid w:val="00E47F01"/>
    <w:rsid w:val="00E57B8B"/>
    <w:rsid w:val="00E6084B"/>
    <w:rsid w:val="00E902BF"/>
    <w:rsid w:val="00E90E2E"/>
    <w:rsid w:val="00EA2775"/>
    <w:rsid w:val="00EC5985"/>
    <w:rsid w:val="00ED3917"/>
    <w:rsid w:val="00ED7464"/>
    <w:rsid w:val="00EF3349"/>
    <w:rsid w:val="00EF5A66"/>
    <w:rsid w:val="00F01831"/>
    <w:rsid w:val="00F177AE"/>
    <w:rsid w:val="00F25403"/>
    <w:rsid w:val="00F30FFF"/>
    <w:rsid w:val="00F31621"/>
    <w:rsid w:val="00F31865"/>
    <w:rsid w:val="00F3309E"/>
    <w:rsid w:val="00F367FB"/>
    <w:rsid w:val="00F36BA2"/>
    <w:rsid w:val="00F401EE"/>
    <w:rsid w:val="00F467F0"/>
    <w:rsid w:val="00F52AC8"/>
    <w:rsid w:val="00F537DB"/>
    <w:rsid w:val="00F626DE"/>
    <w:rsid w:val="00F7188C"/>
    <w:rsid w:val="00F72485"/>
    <w:rsid w:val="00F76A48"/>
    <w:rsid w:val="00F82FD6"/>
    <w:rsid w:val="00F84072"/>
    <w:rsid w:val="00F956EF"/>
    <w:rsid w:val="00F96F6D"/>
    <w:rsid w:val="00F9745D"/>
    <w:rsid w:val="00FA0175"/>
    <w:rsid w:val="00FA60BB"/>
    <w:rsid w:val="00FB02B5"/>
    <w:rsid w:val="00FB14F3"/>
    <w:rsid w:val="00FD23B8"/>
    <w:rsid w:val="00FD6734"/>
    <w:rsid w:val="00FE30FA"/>
    <w:rsid w:val="00FE5067"/>
    <w:rsid w:val="00FE7B21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C9A38"/>
  <w14:defaultImageDpi w14:val="32767"/>
  <w15:chartTrackingRefBased/>
  <w15:docId w15:val="{18922BF1-F625-1A49-944B-3BFC8DC1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p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48EB"/>
    <w:pPr>
      <w:spacing w:after="160" w:line="278" w:lineRule="auto"/>
    </w:pPr>
    <w:rPr>
      <w:rFonts w:eastAsiaTheme="minorHAnsi"/>
      <w:kern w:val="2"/>
      <w:lang w:val="en-CA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89A"/>
    <w:pPr>
      <w:spacing w:line="240" w:lineRule="auto"/>
      <w:outlineLvl w:val="0"/>
    </w:pPr>
    <w:rPr>
      <w:rFonts w:ascii="PT Sans" w:eastAsiaTheme="majorEastAsia" w:hAnsi="PT Sans" w:cs="Raavi (Headings CS)"/>
      <w:b/>
      <w:caps/>
      <w:color w:val="000000" w:themeColor="text1"/>
      <w:sz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89A"/>
    <w:pPr>
      <w:spacing w:before="120" w:line="240" w:lineRule="auto"/>
      <w:outlineLvl w:val="1"/>
    </w:pPr>
    <w:rPr>
      <w:rFonts w:ascii="PT Sans" w:hAnsi="PT San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89A"/>
    <w:pPr>
      <w:spacing w:after="120" w:line="240" w:lineRule="auto"/>
      <w:outlineLvl w:val="2"/>
    </w:pPr>
    <w:rPr>
      <w:rFonts w:ascii="PT Sans" w:hAnsi="PT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245F7"/>
    <w:rPr>
      <w:rFonts w:eastAsiaTheme="minorHAnsi"/>
      <w:lang w:eastAsia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08" w:type="dxa"/>
        <w:bottom w:w="108" w:type="dxa"/>
      </w:tblCellMar>
    </w:tblPr>
  </w:style>
  <w:style w:type="paragraph" w:styleId="ListParagraph">
    <w:name w:val="List Paragraph"/>
    <w:basedOn w:val="Normal"/>
    <w:uiPriority w:val="34"/>
    <w:qFormat/>
    <w:rsid w:val="0066289A"/>
    <w:pPr>
      <w:numPr>
        <w:numId w:val="23"/>
      </w:num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66289A"/>
    <w:rPr>
      <w:rFonts w:ascii="PT Sans" w:eastAsiaTheme="majorEastAsia" w:hAnsi="PT Sans" w:cs="Raavi (Headings CS)"/>
      <w:b/>
      <w:caps/>
      <w:color w:val="000000" w:themeColor="tex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89A"/>
    <w:rPr>
      <w:rFonts w:ascii="PT Sans" w:hAnsi="PT Sans" w:cs="Raavi"/>
      <w:b/>
      <w:bCs/>
      <w:sz w:val="28"/>
      <w:szCs w:val="28"/>
      <w:lang w:val="en-CA"/>
    </w:rPr>
  </w:style>
  <w:style w:type="table" w:styleId="TableGrid">
    <w:name w:val="Table Grid"/>
    <w:basedOn w:val="TableNormal"/>
    <w:uiPriority w:val="39"/>
    <w:rsid w:val="00B2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F72485"/>
    <w:rPr>
      <w:color w:val="0563C1" w:themeColor="hyperlink"/>
      <w:u w:val="single"/>
    </w:rPr>
  </w:style>
  <w:style w:type="paragraph" w:customStyle="1" w:styleId="HeaderText">
    <w:name w:val="Header Text"/>
    <w:qFormat/>
    <w:rsid w:val="008B1D8C"/>
    <w:pPr>
      <w:snapToGrid w:val="0"/>
      <w:jc w:val="right"/>
    </w:pPr>
    <w:rPr>
      <w:rFonts w:ascii="PT Sans" w:hAnsi="PT Sans" w:cs="Gill Sans"/>
      <w:noProof/>
      <w:color w:val="000000"/>
      <w:sz w:val="16"/>
      <w:szCs w:val="20"/>
      <w:lang w:val="en-CA" w:bidi="ar-SA"/>
    </w:rPr>
  </w:style>
  <w:style w:type="paragraph" w:customStyle="1" w:styleId="FooterText">
    <w:name w:val="Footer Text"/>
    <w:qFormat/>
    <w:rsid w:val="00171A1C"/>
    <w:pPr>
      <w:jc w:val="center"/>
    </w:pPr>
    <w:rPr>
      <w:rFonts w:ascii="PT Sans" w:hAnsi="PT Sans" w:cs="Gill Sans"/>
      <w:iCs/>
      <w:color w:val="000000" w:themeColor="text1"/>
      <w:spacing w:val="-3"/>
      <w:sz w:val="16"/>
      <w:szCs w:val="1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6289A"/>
    <w:rPr>
      <w:rFonts w:ascii="PT Sans" w:hAnsi="PT Sans" w:cs="Raavi"/>
      <w:b/>
      <w:bCs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01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172"/>
    <w:rPr>
      <w:rFonts w:ascii="Cambria" w:hAnsi="Cambria" w:cs="Raavi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D4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8EB"/>
    <w:rPr>
      <w:rFonts w:eastAsiaTheme="minorHAnsi"/>
      <w:kern w:val="2"/>
      <w:sz w:val="20"/>
      <w:szCs w:val="20"/>
      <w:lang w:val="en-CA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atcanssi/Library/Group%20Containers/UBF8T346G9.Office/User%20Content.localized/Templates.localized/CANSSI%20LETTERHEAD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e8677e-c989-47b9-8619-d83d5a5f6c67}" enabled="0" method="" siteId="{04e8677e-c989-47b9-8619-d83d5a5f6c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CANSSI LETTERHEAD TEMPLATE 2023.dotx</Template>
  <TotalTime>27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Bachmann</dc:creator>
  <cp:keywords/>
  <dc:description/>
  <cp:lastModifiedBy>Mark Bachmann</cp:lastModifiedBy>
  <cp:revision>24</cp:revision>
  <dcterms:created xsi:type="dcterms:W3CDTF">2025-08-19T21:18:00Z</dcterms:created>
  <dcterms:modified xsi:type="dcterms:W3CDTF">2025-08-19T21:48:00Z</dcterms:modified>
</cp:coreProperties>
</file>